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tbl>
      <w:tblPr>
        <w:tblW w:w="10884" w:type="dxa"/>
        <w:jc w:val="center"/>
        <w:tblInd w:w="-979" w:type="dxa"/>
        <w:tblBorders>
          <w:left w:val="single" w:sz="2" w:space="0" w:color="008000"/>
          <w:bottom w:val="single" w:sz="2" w:space="0" w:color="008000"/>
          <w:right w:val="single" w:sz="2" w:space="0" w:color="008000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4084"/>
        <w:gridCol w:w="28"/>
        <w:gridCol w:w="2504"/>
        <w:gridCol w:w="4268"/>
      </w:tblGrid>
      <w:tr w:rsidR="003E22FB" w:rsidRPr="00D93C51" w:rsidDel="00D93C51" w:rsidTr="004F5ADC">
        <w:trPr>
          <w:trHeight w:val="531"/>
          <w:jc w:val="center"/>
          <w:del w:id="0" w:author="carmen corral" w:date="2014-02-23T23:23:00Z"/>
        </w:trPr>
        <w:tc>
          <w:tcPr>
            <w:tcW w:w="10884" w:type="dxa"/>
            <w:gridSpan w:val="4"/>
            <w:tcBorders>
              <w:top w:val="nil"/>
              <w:left w:val="single" w:sz="2" w:space="0" w:color="008000"/>
              <w:bottom w:val="nil"/>
              <w:right w:val="single" w:sz="2" w:space="0" w:color="008000"/>
            </w:tcBorders>
            <w:shd w:val="clear" w:color="auto" w:fill="008000"/>
            <w:vAlign w:val="center"/>
          </w:tcPr>
          <w:p w:rsidR="003E22FB" w:rsidRPr="00D93C51" w:rsidDel="00D93C51" w:rsidRDefault="006B451E" w:rsidP="00D93C51">
            <w:pPr>
              <w:pStyle w:val="Ttulo1"/>
              <w:rPr>
                <w:del w:id="1" w:author="carmen corral" w:date="2014-02-23T23:23:00Z"/>
                <w:noProof w:val="0"/>
                <w:lang w:val="es-ES" w:bidi="en-US"/>
              </w:rPr>
            </w:pPr>
            <w:bookmarkStart w:id="2" w:name="_GoBack" w:colFirst="0" w:colLast="0"/>
            <w:del w:id="3" w:author="carmen corral" w:date="2014-02-23T23:23:00Z">
              <w:r>
                <w:rPr>
                  <w:b w:val="0"/>
                  <w:lang w:val="es-MX" w:eastAsia="es-MX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918845</wp:posOffset>
                        </wp:positionH>
                        <wp:positionV relativeFrom="paragraph">
                          <wp:posOffset>64135</wp:posOffset>
                        </wp:positionV>
                        <wp:extent cx="4486275" cy="304800"/>
                        <wp:effectExtent l="8255" t="5715" r="10795" b="13335"/>
                        <wp:wrapNone/>
                        <wp:docPr id="1" name="Text Box 17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48627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3C51" w:rsidRDefault="00D93C51">
                                    <w:proofErr w:type="spellStart"/>
                                    <w:ins w:id="4" w:author="carmen corral" w:date="2014-02-23T23:18:00Z">
                                      <w:r>
                                        <w:t>Avances</w:t>
                                      </w:r>
                                      <w:proofErr w:type="spellEnd"/>
                                      <w:r>
                                        <w:t xml:space="preserve">, </w:t>
                                      </w:r>
                                      <w:proofErr w:type="spellStart"/>
                                      <w:r>
                                        <w:t>limitacione</w:t>
                                      </w:r>
                                    </w:ins>
                                    <w:ins w:id="5" w:author="carmen corral" w:date="2014-02-23T23:19:00Z">
                                      <w:r>
                                        <w:t>s</w:t>
                                      </w:r>
                                      <w:proofErr w:type="spellEnd"/>
                                      <w:r>
                                        <w:t xml:space="preserve"> y </w:t>
                                      </w:r>
                                      <w:proofErr w:type="spellStart"/>
                                      <w:r>
                                        <w:t>retos</w:t>
                                      </w:r>
                                      <w:proofErr w:type="spellEnd"/>
                                      <w: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t>actuales</w:t>
                                      </w:r>
                                      <w:proofErr w:type="spellEnd"/>
                                      <w:r>
                                        <w:t xml:space="preserve"> de la </w:t>
                                      </w:r>
                                    </w:ins>
                                    <w:proofErr w:type="spellStart"/>
                                    <w:ins w:id="6" w:author="carmen corral" w:date="2014-02-23T23:21:00Z">
                                      <w:r w:rsidRPr="00D93C51">
                                        <w:t>educación</w:t>
                                      </w:r>
                                      <w:proofErr w:type="spellEnd"/>
                                      <w:r w:rsidRPr="00D93C51">
                                        <w:t xml:space="preserve"> en México</w:t>
                                      </w:r>
                                    </w:ins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8" o:spid="_x0000_s1026" type="#_x0000_t202" style="position:absolute;left:0;text-align:left;margin-left:72.35pt;margin-top:5.05pt;width:35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">
                        <v:textbox>
                          <w:txbxContent>
                            <w:p w:rsidR="00D93C51" w:rsidRDefault="00D93C51">
                              <w:proofErr w:type="spellStart"/>
                              <w:ins w:id="7" w:author="carmen corral" w:date="2014-02-23T23:18:00Z">
                                <w:r>
                                  <w:t>Avances</w:t>
                                </w:r>
                                <w:proofErr w:type="spellEnd"/>
                                <w:r>
                                  <w:t xml:space="preserve">, </w:t>
                                </w:r>
                                <w:proofErr w:type="spellStart"/>
                                <w:r>
                                  <w:t>limitacione</w:t>
                                </w:r>
                              </w:ins>
                              <w:ins w:id="8" w:author="carmen corral" w:date="2014-02-23T23:19:00Z">
                                <w:r>
                                  <w:t>s</w:t>
                                </w:r>
                                <w:proofErr w:type="spellEnd"/>
                                <w:r>
                                  <w:t xml:space="preserve"> y </w:t>
                                </w:r>
                                <w:proofErr w:type="spellStart"/>
                                <w:r>
                                  <w:t>retos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actuales</w:t>
                                </w:r>
                                <w:proofErr w:type="spellEnd"/>
                                <w:r>
                                  <w:t xml:space="preserve"> de la </w:t>
                                </w:r>
                              </w:ins>
                              <w:proofErr w:type="spellStart"/>
                              <w:ins w:id="9" w:author="carmen corral" w:date="2014-02-23T23:21:00Z">
                                <w:r w:rsidRPr="00D93C51">
                                  <w:t>educación</w:t>
                                </w:r>
                                <w:proofErr w:type="spellEnd"/>
                                <w:r w:rsidRPr="00D93C51">
                                  <w:t xml:space="preserve"> en México</w:t>
                                </w:r>
                              </w:ins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>
                <w:rPr>
                  <w:b w:val="0"/>
                  <w:lang w:val="es-MX" w:eastAsia="es-MX"/>
                </w:rPr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-149860</wp:posOffset>
                    </wp:positionH>
                    <wp:positionV relativeFrom="page">
                      <wp:posOffset>-494030</wp:posOffset>
                    </wp:positionV>
                    <wp:extent cx="690880" cy="1400175"/>
                    <wp:effectExtent l="0" t="0" r="0" b="9525"/>
                    <wp:wrapNone/>
                    <wp:docPr id="177" name="Imagen 177" descr="jiraf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7" descr="jiraf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90880" cy="14001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del>
            <w:del w:id="10" w:author="carmen corral" w:date="2014-02-23T23:17:00Z">
              <w:r w:rsidR="003E22FB" w:rsidRPr="00D93C51" w:rsidDel="00D93C51">
                <w:rPr>
                  <w:noProof w:val="0"/>
                  <w:lang w:val="es-ES" w:bidi="en-US"/>
                </w:rPr>
                <w:delText>Excursión al zoo</w:delText>
              </w:r>
            </w:del>
          </w:p>
        </w:tc>
      </w:tr>
      <w:tr w:rsidR="004F5ADC" w:rsidRPr="00D93C51" w:rsidDel="00D93C51" w:rsidTr="004F5ADC">
        <w:trPr>
          <w:trHeight w:val="531"/>
          <w:jc w:val="center"/>
          <w:del w:id="11" w:author="carmen corral" w:date="2014-02-23T23:23:00Z"/>
        </w:trPr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single" w:sz="2" w:space="0" w:color="008000"/>
            </w:tcBorders>
            <w:shd w:val="clear" w:color="auto" w:fill="auto"/>
            <w:vAlign w:val="bottom"/>
          </w:tcPr>
          <w:p w:rsidR="003E22FB" w:rsidRPr="00D93C51" w:rsidDel="00D93C51" w:rsidRDefault="00D93C51">
            <w:pPr>
              <w:pStyle w:val="Ttulo2"/>
              <w:rPr>
                <w:del w:id="12" w:author="carmen corral" w:date="2014-02-23T23:23:00Z"/>
                <w:lang w:val="es-ES" w:bidi="en-US"/>
              </w:rPr>
            </w:pPr>
            <w:ins w:id="13" w:author="carmen corral" w:date="2014-02-23T23:24:00Z">
              <w:r w:rsidRPr="00D93C51">
                <w:rPr>
                  <w:lang w:val="es-ES" w:bidi="en-US"/>
                </w:rPr>
                <w:t xml:space="preserve">Antes </w:t>
              </w:r>
            </w:ins>
          </w:p>
        </w:tc>
        <w:tc>
          <w:tcPr>
            <w:tcW w:w="4268" w:type="dxa"/>
            <w:vMerge w:val="restart"/>
            <w:tcBorders>
              <w:top w:val="nil"/>
              <w:left w:val="single" w:sz="2" w:space="0" w:color="008000"/>
              <w:bottom w:val="single" w:sz="2" w:space="0" w:color="008000"/>
              <w:right w:val="nil"/>
            </w:tcBorders>
            <w:shd w:val="clear" w:color="auto" w:fill="auto"/>
          </w:tcPr>
          <w:tbl>
            <w:tblPr>
              <w:tblW w:w="0" w:type="auto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590"/>
              <w:gridCol w:w="3383"/>
            </w:tblGrid>
            <w:tr w:rsidR="004F5ADC" w:rsidRPr="00D93C51" w:rsidDel="00D93C51" w:rsidTr="00D93C51">
              <w:trPr>
                <w:trHeight w:val="482"/>
                <w:del w:id="14" w:author="carmen corral" w:date="2014-02-23T23:23:00Z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22FB" w:rsidRPr="00D93C51" w:rsidDel="00D93C51" w:rsidRDefault="00D93C51">
                  <w:pPr>
                    <w:pStyle w:val="Ttulo2"/>
                    <w:rPr>
                      <w:del w:id="15" w:author="carmen corral" w:date="2014-02-23T23:23:00Z"/>
                      <w:lang w:val="es-ES" w:bidi="en-US"/>
                    </w:rPr>
                  </w:pPr>
                  <w:ins w:id="16" w:author="carmen corral" w:date="2014-02-23T23:25:00Z">
                    <w:r w:rsidRPr="00D93C51">
                      <w:rPr>
                        <w:lang w:val="es-ES" w:bidi="en-US"/>
                      </w:rPr>
                      <w:t xml:space="preserve">Limitaciones </w:t>
                    </w:r>
                  </w:ins>
                </w:p>
              </w:tc>
            </w:tr>
            <w:tr w:rsidR="004F5ADC" w:rsidRPr="00D93C51" w:rsidDel="00D93C51" w:rsidTr="00D93C51">
              <w:trPr>
                <w:del w:id="17" w:author="carmen corral" w:date="2014-02-23T23:23:00Z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22FB" w:rsidRPr="00D93C51" w:rsidDel="00D93C51" w:rsidRDefault="006B451E">
                  <w:pPr>
                    <w:rPr>
                      <w:del w:id="18" w:author="carmen corral" w:date="2014-02-23T23:23:00Z"/>
                      <w:lang w:val="es-ES" w:bidi="en-US"/>
                    </w:rPr>
                  </w:pPr>
                  <w:del w:id="19" w:author="carmen corral" w:date="2014-02-23T23:23:00Z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228600" cy="209550"/>
                          <wp:effectExtent l="0" t="0" r="0" b="0"/>
                          <wp:docPr id="114" name="Imagen 114" descr="marca de verificació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4" descr="marca de verificació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del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22FB" w:rsidRPr="004F5ADC" w:rsidDel="00D93C51" w:rsidRDefault="004F5ADC" w:rsidP="004F5ADC">
                  <w:pPr>
                    <w:spacing w:after="200" w:line="276" w:lineRule="auto"/>
                    <w:rPr>
                      <w:del w:id="20" w:author="carmen corral" w:date="2014-02-23T23:23:00Z"/>
                      <w:rFonts w:ascii="Calibri" w:eastAsia="Calibri" w:hAnsi="Calibri"/>
                      <w:sz w:val="22"/>
                      <w:szCs w:val="22"/>
                      <w:lang w:val="es-MX"/>
                    </w:rPr>
                  </w:pPr>
                  <w:ins w:id="21" w:author="carmen corral" w:date="2014-02-23T23:30:00Z">
                    <w:r w:rsidRPr="004F5ADC">
                      <w:rPr>
                        <w:rFonts w:ascii="Calibri" w:eastAsia="Calibri" w:hAnsi="Calibri"/>
                        <w:sz w:val="22"/>
                        <w:szCs w:val="22"/>
                        <w:lang w:val="es-MX"/>
                      </w:rPr>
                      <w:t xml:space="preserve">Solo se evalúan los resultados directos, pretendidos </w:t>
                    </w:r>
                  </w:ins>
                </w:p>
              </w:tc>
            </w:tr>
            <w:tr w:rsidR="004F5ADC" w:rsidRPr="00D93C51" w:rsidDel="00D93C51" w:rsidTr="00D93C51">
              <w:trPr>
                <w:del w:id="22" w:author="carmen corral" w:date="2014-02-23T23:23:00Z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22FB" w:rsidRPr="00D93C51" w:rsidDel="00D93C51" w:rsidRDefault="006B451E">
                  <w:pPr>
                    <w:rPr>
                      <w:del w:id="23" w:author="carmen corral" w:date="2014-02-23T23:23:00Z"/>
                      <w:lang w:val="es-ES" w:bidi="en-US"/>
                    </w:rPr>
                  </w:pPr>
                  <w:del w:id="24" w:author="carmen corral" w:date="2014-02-23T23:23:00Z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228600" cy="209550"/>
                          <wp:effectExtent l="0" t="0" r="0" b="0"/>
                          <wp:docPr id="115" name="Imagen 115" descr="marca de verificació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5" descr="marca de verificació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del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22FB" w:rsidRPr="00D93C51" w:rsidDel="00D93C51" w:rsidRDefault="004F5ADC">
                  <w:pPr>
                    <w:rPr>
                      <w:del w:id="25" w:author="carmen corral" w:date="2014-02-23T23:23:00Z"/>
                      <w:lang w:val="es-ES" w:bidi="en-US"/>
                    </w:rPr>
                  </w:pPr>
                  <w:ins w:id="26" w:author="carmen corral" w:date="2014-02-23T23:31:00Z">
                    <w:r w:rsidRPr="004F5ADC">
                      <w:rPr>
                        <w:lang w:val="es-ES" w:bidi="en-US"/>
                      </w:rPr>
                      <w:t>Solo se evalúan los efectos observables</w:t>
                    </w:r>
                  </w:ins>
                </w:p>
              </w:tc>
            </w:tr>
            <w:tr w:rsidR="004F5ADC" w:rsidRPr="00D93C51" w:rsidDel="00D93C51" w:rsidTr="00D93C51">
              <w:trPr>
                <w:del w:id="27" w:author="carmen corral" w:date="2014-02-23T23:23:00Z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22FB" w:rsidRPr="00D93C51" w:rsidDel="00D93C51" w:rsidRDefault="006B451E">
                  <w:pPr>
                    <w:rPr>
                      <w:del w:id="28" w:author="carmen corral" w:date="2014-02-23T23:23:00Z"/>
                      <w:lang w:val="es-ES" w:bidi="en-US"/>
                    </w:rPr>
                  </w:pPr>
                  <w:del w:id="29" w:author="carmen corral" w:date="2014-02-23T23:23:00Z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228600" cy="209550"/>
                          <wp:effectExtent l="0" t="0" r="0" b="0"/>
                          <wp:docPr id="116" name="Imagen 116" descr="marca de verificació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6" descr="marca de verificació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del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22FB" w:rsidRPr="00D93C51" w:rsidDel="00D93C51" w:rsidRDefault="004F5ADC">
                  <w:pPr>
                    <w:rPr>
                      <w:del w:id="30" w:author="carmen corral" w:date="2014-02-23T23:23:00Z"/>
                      <w:lang w:val="es-ES" w:bidi="en-US"/>
                    </w:rPr>
                  </w:pPr>
                  <w:ins w:id="31" w:author="carmen corral" w:date="2014-02-23T23:31:00Z">
                    <w:r w:rsidRPr="004F5ADC">
                      <w:rPr>
                        <w:lang w:val="es-ES" w:bidi="en-US"/>
                      </w:rPr>
                      <w:t>Se evalúa principalmente la vertiente negativa</w:t>
                    </w:r>
                  </w:ins>
                </w:p>
              </w:tc>
            </w:tr>
            <w:tr w:rsidR="004F5ADC" w:rsidRPr="00D93C51" w:rsidDel="00D93C51" w:rsidTr="00D93C51">
              <w:trPr>
                <w:del w:id="32" w:author="carmen corral" w:date="2014-02-23T23:23:00Z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22FB" w:rsidDel="004F5ADC" w:rsidRDefault="006B451E">
                  <w:pPr>
                    <w:rPr>
                      <w:del w:id="33" w:author="carmen corral" w:date="2014-02-23T23:23:00Z"/>
                      <w:lang w:val="es-ES" w:bidi="en-US"/>
                    </w:rPr>
                  </w:pPr>
                  <w:del w:id="34" w:author="carmen corral" w:date="2014-02-23T23:23:00Z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228600" cy="209550"/>
                          <wp:effectExtent l="0" t="0" r="0" b="0"/>
                          <wp:docPr id="119" name="Imagen 119" descr="WB01372_%5b1%5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9" descr="WB01372_%5b1%5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del>
                </w:p>
                <w:p w:rsidR="004F5ADC" w:rsidRPr="00D93C51" w:rsidRDefault="004F5ADC">
                  <w:pPr>
                    <w:rPr>
                      <w:ins w:id="35" w:author="carmen corral" w:date="2014-02-23T23:32:00Z"/>
                      <w:lang w:val="es-ES" w:bidi="en-US"/>
                    </w:rPr>
                  </w:pPr>
                </w:p>
                <w:p w:rsidR="003E22FB" w:rsidRPr="00D93C51" w:rsidDel="00D93C51" w:rsidRDefault="003E22FB">
                  <w:pPr>
                    <w:rPr>
                      <w:del w:id="36" w:author="carmen corral" w:date="2014-02-23T23:23:00Z"/>
                      <w:b/>
                      <w:bCs/>
                      <w:lang w:val="es-ES" w:bidi="en-US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22FB" w:rsidRPr="00D93C51" w:rsidDel="00D93C51" w:rsidRDefault="006B451E">
                  <w:pPr>
                    <w:rPr>
                      <w:del w:id="37" w:author="carmen corral" w:date="2014-02-23T23:23:00Z"/>
                      <w:lang w:val="es-ES" w:bidi="en-US"/>
                    </w:rPr>
                  </w:pPr>
                  <w:ins w:id="38" w:author="carmen corral" w:date="2014-02-23T23:39:00Z">
                    <w:r w:rsidRPr="006B451E">
                      <w:rPr>
                        <w:lang w:val="es-ES" w:bidi="en-US"/>
                      </w:rPr>
                      <w:t>Se utilizan instrumentos inadecuados</w:t>
                    </w:r>
                  </w:ins>
                </w:p>
              </w:tc>
            </w:tr>
            <w:tr w:rsidR="004F5ADC" w:rsidRPr="00D93C51" w:rsidDel="00D93C51" w:rsidTr="00D93C51">
              <w:trPr>
                <w:del w:id="39" w:author="carmen corral" w:date="2014-02-23T23:23:00Z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E22FB" w:rsidRPr="00D93C51" w:rsidDel="00D93C51" w:rsidRDefault="006B451E">
                  <w:pPr>
                    <w:rPr>
                      <w:del w:id="40" w:author="carmen corral" w:date="2014-02-23T23:23:00Z"/>
                      <w:lang w:val="es-ES" w:bidi="en-US"/>
                    </w:rPr>
                  </w:pPr>
                  <w:del w:id="41" w:author="carmen corral" w:date="2014-02-23T23:23:00Z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228600" cy="238125"/>
                          <wp:effectExtent l="0" t="0" r="0" b="9525"/>
                          <wp:docPr id="117" name="Imagen 117" descr="símbolo de prohibid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7" descr="símbolo de prohibid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del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451E" w:rsidRDefault="006B451E" w:rsidP="006B451E">
                  <w:pPr>
                    <w:spacing w:before="120"/>
                    <w:rPr>
                      <w:ins w:id="42" w:author="carmen corral" w:date="2014-02-23T23:41:00Z"/>
                      <w:lang w:val="es-ES" w:bidi="en-US"/>
                    </w:rPr>
                  </w:pPr>
                  <w:ins w:id="43" w:author="carmen corral" w:date="2014-02-23T23:40:00Z">
                    <w:r w:rsidRPr="004F5ADC">
                      <w:rPr>
                        <w:lang w:val="es-ES" w:bidi="en-US"/>
                      </w:rPr>
                      <w:t xml:space="preserve">Se evalúa de forma incoherente con el proceso de enseñanza/ aprendizaje </w:t>
                    </w:r>
                  </w:ins>
                </w:p>
                <w:p w:rsidR="006B451E" w:rsidRDefault="006B451E" w:rsidP="006B451E">
                  <w:pPr>
                    <w:spacing w:before="120"/>
                    <w:rPr>
                      <w:ins w:id="44" w:author="carmen corral" w:date="2014-02-23T23:41:00Z"/>
                      <w:lang w:val="es-ES" w:bidi="en-US"/>
                    </w:rPr>
                  </w:pPr>
                </w:p>
                <w:p w:rsidR="006B451E" w:rsidRPr="004F5ADC" w:rsidRDefault="006B451E" w:rsidP="006B451E">
                  <w:pPr>
                    <w:spacing w:before="120"/>
                    <w:rPr>
                      <w:ins w:id="45" w:author="carmen corral" w:date="2014-02-23T23:41:00Z"/>
                      <w:lang w:val="es-ES" w:bidi="en-US"/>
                    </w:rPr>
                  </w:pPr>
                  <w:ins w:id="46" w:author="carmen corral" w:date="2014-02-23T23:41:00Z">
                    <w:r w:rsidRPr="004F5ADC">
                      <w:rPr>
                        <w:lang w:val="es-ES" w:bidi="en-US"/>
                      </w:rPr>
                      <w:t xml:space="preserve">No se evalúa éticamente </w:t>
                    </w:r>
                  </w:ins>
                </w:p>
                <w:p w:rsidR="006B451E" w:rsidRPr="004F5ADC" w:rsidRDefault="006B451E" w:rsidP="006B451E">
                  <w:pPr>
                    <w:spacing w:before="120"/>
                    <w:rPr>
                      <w:ins w:id="47" w:author="carmen corral" w:date="2014-02-23T23:43:00Z"/>
                      <w:lang w:val="es-ES" w:bidi="en-US"/>
                    </w:rPr>
                  </w:pPr>
                  <w:ins w:id="48" w:author="carmen corral" w:date="2014-02-23T23:43:00Z">
                    <w:r w:rsidRPr="004F5ADC">
                      <w:rPr>
                        <w:lang w:val="es-ES" w:bidi="en-US"/>
                      </w:rPr>
                      <w:t xml:space="preserve">Se evalúa para controlar </w:t>
                    </w:r>
                  </w:ins>
                </w:p>
                <w:p w:rsidR="006B451E" w:rsidRPr="004F5ADC" w:rsidRDefault="006B451E" w:rsidP="006B451E">
                  <w:pPr>
                    <w:spacing w:before="120"/>
                    <w:rPr>
                      <w:ins w:id="49" w:author="carmen corral" w:date="2014-02-23T23:43:00Z"/>
                      <w:lang w:val="es-ES" w:bidi="en-US"/>
                    </w:rPr>
                  </w:pPr>
                  <w:ins w:id="50" w:author="carmen corral" w:date="2014-02-23T23:43:00Z">
                    <w:r w:rsidRPr="004F5ADC">
                      <w:rPr>
                        <w:lang w:val="es-ES" w:bidi="en-US"/>
                      </w:rPr>
                      <w:t xml:space="preserve">Se evalúa para conservar </w:t>
                    </w:r>
                  </w:ins>
                </w:p>
                <w:p w:rsidR="006B451E" w:rsidRPr="004F5ADC" w:rsidRDefault="006B451E" w:rsidP="006B451E">
                  <w:pPr>
                    <w:spacing w:before="120"/>
                    <w:rPr>
                      <w:ins w:id="51" w:author="carmen corral" w:date="2014-02-23T23:43:00Z"/>
                      <w:lang w:val="es-ES" w:bidi="en-US"/>
                    </w:rPr>
                  </w:pPr>
                  <w:ins w:id="52" w:author="carmen corral" w:date="2014-02-23T23:43:00Z">
                    <w:r w:rsidRPr="004F5ADC">
                      <w:rPr>
                        <w:lang w:val="es-ES" w:bidi="en-US"/>
                      </w:rPr>
                      <w:t xml:space="preserve">No se hace para evaluación </w:t>
                    </w:r>
                  </w:ins>
                </w:p>
                <w:p w:rsidR="006B451E" w:rsidRPr="004F5ADC" w:rsidRDefault="006B451E" w:rsidP="006B451E">
                  <w:pPr>
                    <w:spacing w:before="120"/>
                    <w:rPr>
                      <w:ins w:id="53" w:author="carmen corral" w:date="2014-02-23T23:40:00Z"/>
                      <w:lang w:val="es-ES" w:bidi="en-US"/>
                    </w:rPr>
                  </w:pPr>
                  <w:ins w:id="54" w:author="carmen corral" w:date="2014-02-23T23:43:00Z">
                    <w:r w:rsidRPr="004F5ADC">
                      <w:rPr>
                        <w:lang w:val="es-ES" w:bidi="en-US"/>
                      </w:rPr>
                      <w:t>No se hace meta-</w:t>
                    </w:r>
                    <w:proofErr w:type="spellStart"/>
                    <w:r w:rsidRPr="004F5ADC">
                      <w:rPr>
                        <w:lang w:val="es-ES" w:bidi="en-US"/>
                      </w:rPr>
                      <w:t>evaluacion</w:t>
                    </w:r>
                  </w:ins>
                  <w:proofErr w:type="spellEnd"/>
                </w:p>
                <w:p w:rsidR="003E22FB" w:rsidRPr="00D93C51" w:rsidDel="00D93C51" w:rsidRDefault="003E22FB">
                  <w:pPr>
                    <w:rPr>
                      <w:del w:id="55" w:author="carmen corral" w:date="2014-02-23T23:23:00Z"/>
                      <w:lang w:val="es-ES" w:bidi="en-US"/>
                    </w:rPr>
                  </w:pPr>
                </w:p>
              </w:tc>
            </w:tr>
          </w:tbl>
          <w:p w:rsidR="003E22FB" w:rsidRPr="00D93C51" w:rsidDel="00D93C51" w:rsidRDefault="003E22FB">
            <w:pPr>
              <w:rPr>
                <w:del w:id="56" w:author="carmen corral" w:date="2014-02-23T23:23:00Z"/>
                <w:rFonts w:ascii="Arial Black" w:hAnsi="Arial Black"/>
                <w:lang w:val="es-ES" w:bidi="en-US"/>
              </w:rPr>
            </w:pPr>
          </w:p>
        </w:tc>
      </w:tr>
      <w:tr w:rsidR="004F5ADC" w:rsidRPr="00D93C51" w:rsidDel="00D93C51" w:rsidTr="004F5ADC">
        <w:trPr>
          <w:jc w:val="center"/>
          <w:del w:id="57" w:author="carmen corral" w:date="2014-02-23T23:23:00Z"/>
        </w:trPr>
        <w:tc>
          <w:tcPr>
            <w:tcW w:w="4084" w:type="dxa"/>
            <w:tcBorders>
              <w:top w:val="nil"/>
              <w:left w:val="nil"/>
              <w:bottom w:val="nil"/>
              <w:right w:val="single" w:sz="2" w:space="0" w:color="008000"/>
            </w:tcBorders>
            <w:shd w:val="clear" w:color="auto" w:fill="auto"/>
          </w:tcPr>
          <w:p w:rsidR="00D93C51" w:rsidRPr="00D93C51" w:rsidRDefault="00D93C51" w:rsidP="00D93C51">
            <w:pPr>
              <w:pStyle w:val="Ttulo3"/>
              <w:rPr>
                <w:ins w:id="58" w:author="carmen corral" w:date="2014-02-23T23:28:00Z"/>
                <w:lang w:val="es-ES" w:bidi="en-US"/>
              </w:rPr>
            </w:pPr>
          </w:p>
          <w:p w:rsidR="00D93C51" w:rsidRPr="00D93C51" w:rsidRDefault="00D93C51" w:rsidP="00D93C51">
            <w:pPr>
              <w:pStyle w:val="Ttulo3"/>
              <w:rPr>
                <w:ins w:id="59" w:author="carmen corral" w:date="2014-02-23T23:28:00Z"/>
                <w:lang w:val="es-ES" w:bidi="en-US"/>
              </w:rPr>
            </w:pPr>
          </w:p>
          <w:p w:rsidR="003E22FB" w:rsidDel="006B451E" w:rsidRDefault="006B451E" w:rsidP="00D93C51">
            <w:pPr>
              <w:pStyle w:val="Ttulo3"/>
              <w:jc w:val="center"/>
              <w:rPr>
                <w:del w:id="60" w:author="carmen corral" w:date="2014-02-23T23:23:00Z"/>
                <w:lang w:val="es-ES" w:bidi="en-US"/>
              </w:rPr>
            </w:pPr>
            <w:r>
              <w:rPr>
                <w:b w:val="0"/>
                <w:noProof/>
                <w:lang w:val="es-MX" w:eastAsia="es-MX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-25400</wp:posOffset>
                  </wp:positionH>
                  <wp:positionV relativeFrom="page">
                    <wp:posOffset>2503170</wp:posOffset>
                  </wp:positionV>
                  <wp:extent cx="227330" cy="571500"/>
                  <wp:effectExtent l="0" t="635" r="635" b="635"/>
                  <wp:wrapNone/>
                  <wp:docPr id="172" name="Imagen 172" descr="tije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tije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733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ins w:id="61" w:author="carmen corral" w:date="2014-02-23T23:24:00Z">
              <w:r w:rsidR="00D93C51" w:rsidRPr="00D93C51">
                <w:rPr>
                  <w:lang w:val="es-ES" w:bidi="en-US"/>
                </w:rPr>
                <w:t>Alumno</w:t>
              </w:r>
            </w:ins>
            <w:ins w:id="62" w:author="carmen corral" w:date="2014-02-23T23:46:00Z">
              <w:r>
                <w:rPr>
                  <w:lang w:val="es-ES" w:bidi="en-US"/>
                </w:rPr>
                <w:t xml:space="preserve">s y maestros </w:t>
              </w:r>
            </w:ins>
          </w:p>
          <w:p w:rsidR="006B451E" w:rsidRPr="006B451E" w:rsidRDefault="006B451E" w:rsidP="006B451E">
            <w:pPr>
              <w:rPr>
                <w:ins w:id="63" w:author="carmen corral" w:date="2014-02-23T23:46:00Z"/>
                <w:lang w:val="es-ES" w:bidi="en-US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2FB" w:rsidDel="004F5ADC" w:rsidRDefault="004F5ADC" w:rsidP="004F5ADC">
            <w:pPr>
              <w:spacing w:before="120"/>
              <w:rPr>
                <w:del w:id="64" w:author="carmen corral" w:date="2014-02-23T23:23:00Z"/>
                <w:lang w:val="es-ES" w:bidi="en-US"/>
              </w:rPr>
            </w:pPr>
            <w:ins w:id="65" w:author="carmen corral" w:date="2014-02-23T23:29:00Z">
              <w:r>
                <w:rPr>
                  <w:lang w:val="es-ES" w:bidi="en-US"/>
                </w:rPr>
                <w:t>*</w:t>
              </w:r>
              <w:r w:rsidRPr="004F5ADC">
                <w:rPr>
                  <w:lang w:val="es-ES" w:bidi="en-US"/>
                </w:rPr>
                <w:t>Solo se evalúa al alumno</w:t>
              </w:r>
            </w:ins>
          </w:p>
          <w:p w:rsidR="004F5ADC" w:rsidRDefault="004F5ADC" w:rsidP="004F5ADC">
            <w:pPr>
              <w:spacing w:before="120"/>
              <w:rPr>
                <w:ins w:id="66" w:author="carmen corral" w:date="2014-02-23T23:29:00Z"/>
                <w:lang w:val="es-ES" w:bidi="en-US"/>
              </w:rPr>
            </w:pPr>
            <w:ins w:id="67" w:author="carmen corral" w:date="2014-02-23T23:29:00Z">
              <w:r>
                <w:rPr>
                  <w:lang w:val="es-ES" w:bidi="en-US"/>
                </w:rPr>
                <w:t>*</w:t>
              </w:r>
              <w:r w:rsidRPr="004F5ADC">
                <w:rPr>
                  <w:lang w:val="es-ES" w:bidi="en-US"/>
                </w:rPr>
                <w:t>Se evalúan solamente los resultados</w:t>
              </w:r>
            </w:ins>
          </w:p>
          <w:p w:rsidR="004F5ADC" w:rsidRDefault="004F5ADC" w:rsidP="004F5ADC">
            <w:pPr>
              <w:spacing w:before="120"/>
              <w:rPr>
                <w:ins w:id="68" w:author="carmen corral" w:date="2014-02-23T23:30:00Z"/>
                <w:lang w:val="es-ES" w:bidi="en-US"/>
              </w:rPr>
            </w:pPr>
            <w:ins w:id="69" w:author="carmen corral" w:date="2014-02-23T23:30:00Z">
              <w:r>
                <w:rPr>
                  <w:lang w:val="es-ES" w:bidi="en-US"/>
                </w:rPr>
                <w:t>*</w:t>
              </w:r>
              <w:r w:rsidRPr="004F5ADC">
                <w:rPr>
                  <w:lang w:val="es-ES" w:bidi="en-US"/>
                </w:rPr>
                <w:t>Se evalúan solo los conocimientos</w:t>
              </w:r>
            </w:ins>
          </w:p>
          <w:p w:rsidR="004F5ADC" w:rsidRPr="004F5ADC" w:rsidRDefault="006B451E" w:rsidP="004F5ADC">
            <w:pPr>
              <w:spacing w:before="120"/>
              <w:rPr>
                <w:ins w:id="70" w:author="carmen corral" w:date="2014-02-23T23:36:00Z"/>
                <w:lang w:val="es-ES" w:bidi="en-US"/>
              </w:rPr>
            </w:pPr>
            <w:ins w:id="71" w:author="carmen corral" w:date="2014-02-23T23:39:00Z">
              <w:r>
                <w:rPr>
                  <w:lang w:val="es-ES" w:bidi="en-US"/>
                </w:rPr>
                <w:t>*</w:t>
              </w:r>
            </w:ins>
            <w:ins w:id="72" w:author="carmen corral" w:date="2014-02-23T23:36:00Z">
              <w:r w:rsidR="004F5ADC" w:rsidRPr="004F5ADC">
                <w:rPr>
                  <w:lang w:val="es-ES" w:bidi="en-US"/>
                </w:rPr>
                <w:t xml:space="preserve">Se evalúa continuamente </w:t>
              </w:r>
            </w:ins>
          </w:p>
          <w:p w:rsidR="004F5ADC" w:rsidRPr="004F5ADC" w:rsidRDefault="006B451E" w:rsidP="004F5ADC">
            <w:pPr>
              <w:spacing w:before="120"/>
              <w:rPr>
                <w:ins w:id="73" w:author="carmen corral" w:date="2014-02-23T23:36:00Z"/>
                <w:lang w:val="es-ES" w:bidi="en-US"/>
              </w:rPr>
            </w:pPr>
            <w:ins w:id="74" w:author="carmen corral" w:date="2014-02-23T23:41:00Z">
              <w:r>
                <w:rPr>
                  <w:lang w:val="es-ES" w:bidi="en-US"/>
                </w:rPr>
                <w:t>*</w:t>
              </w:r>
            </w:ins>
            <w:ins w:id="75" w:author="carmen corral" w:date="2014-02-23T23:36:00Z">
              <w:r w:rsidR="004F5ADC" w:rsidRPr="004F5ADC">
                <w:rPr>
                  <w:lang w:val="es-ES" w:bidi="en-US"/>
                </w:rPr>
                <w:t xml:space="preserve">Se evalúa </w:t>
              </w:r>
              <w:proofErr w:type="spellStart"/>
              <w:r w:rsidR="004F5ADC" w:rsidRPr="004F5ADC">
                <w:rPr>
                  <w:lang w:val="es-ES" w:bidi="en-US"/>
                </w:rPr>
                <w:t>estereotipamente</w:t>
              </w:r>
              <w:proofErr w:type="spellEnd"/>
              <w:r w:rsidR="004F5ADC" w:rsidRPr="004F5ADC">
                <w:rPr>
                  <w:lang w:val="es-ES" w:bidi="en-US"/>
                </w:rPr>
                <w:t xml:space="preserve"> </w:t>
              </w:r>
            </w:ins>
          </w:p>
          <w:p w:rsidR="004F5ADC" w:rsidRPr="004F5ADC" w:rsidRDefault="006B451E" w:rsidP="004F5ADC">
            <w:pPr>
              <w:spacing w:before="120"/>
              <w:rPr>
                <w:ins w:id="76" w:author="carmen corral" w:date="2014-02-23T23:36:00Z"/>
                <w:lang w:val="es-ES" w:bidi="en-US"/>
              </w:rPr>
            </w:pPr>
            <w:ins w:id="77" w:author="carmen corral" w:date="2014-02-23T23:43:00Z">
              <w:r>
                <w:rPr>
                  <w:lang w:val="es-ES" w:bidi="en-US"/>
                </w:rPr>
                <w:t>*</w:t>
              </w:r>
            </w:ins>
            <w:ins w:id="78" w:author="carmen corral" w:date="2014-02-23T23:36:00Z">
              <w:r w:rsidR="004F5ADC" w:rsidRPr="004F5ADC">
                <w:rPr>
                  <w:lang w:val="es-ES" w:bidi="en-US"/>
                </w:rPr>
                <w:t xml:space="preserve">Se evalúa unidireccionalmente   </w:t>
              </w:r>
            </w:ins>
          </w:p>
          <w:p w:rsidR="004F5ADC" w:rsidRPr="004F5ADC" w:rsidRDefault="006B451E" w:rsidP="004F5ADC">
            <w:pPr>
              <w:spacing w:before="120"/>
              <w:rPr>
                <w:ins w:id="79" w:author="carmen corral" w:date="2014-02-23T23:36:00Z"/>
                <w:lang w:val="es-ES" w:bidi="en-US"/>
              </w:rPr>
            </w:pPr>
            <w:ins w:id="80" w:author="carmen corral" w:date="2014-02-23T23:43:00Z">
              <w:r>
                <w:rPr>
                  <w:lang w:val="es-ES" w:bidi="en-US"/>
                </w:rPr>
                <w:t>*</w:t>
              </w:r>
            </w:ins>
            <w:ins w:id="81" w:author="carmen corral" w:date="2014-02-23T23:36:00Z">
              <w:r w:rsidR="004F5ADC" w:rsidRPr="004F5ADC">
                <w:rPr>
                  <w:lang w:val="es-ES" w:bidi="en-US"/>
                </w:rPr>
                <w:t xml:space="preserve">Se evalúa </w:t>
              </w:r>
              <w:proofErr w:type="spellStart"/>
              <w:r w:rsidR="004F5ADC" w:rsidRPr="004F5ADC">
                <w:rPr>
                  <w:lang w:val="es-ES" w:bidi="en-US"/>
                </w:rPr>
                <w:t>distemporalmente</w:t>
              </w:r>
              <w:proofErr w:type="spellEnd"/>
              <w:r w:rsidR="004F5ADC" w:rsidRPr="004F5ADC">
                <w:rPr>
                  <w:lang w:val="es-ES" w:bidi="en-US"/>
                </w:rPr>
                <w:t xml:space="preserve"> </w:t>
              </w:r>
            </w:ins>
          </w:p>
          <w:p w:rsidR="004F5ADC" w:rsidRPr="004F5ADC" w:rsidRDefault="006B451E" w:rsidP="004F5ADC">
            <w:pPr>
              <w:spacing w:before="120"/>
              <w:rPr>
                <w:ins w:id="82" w:author="carmen corral" w:date="2014-02-23T23:36:00Z"/>
                <w:lang w:val="es-ES" w:bidi="en-US"/>
              </w:rPr>
            </w:pPr>
            <w:ins w:id="83" w:author="carmen corral" w:date="2014-02-23T23:44:00Z">
              <w:r>
                <w:rPr>
                  <w:lang w:val="es-ES" w:bidi="en-US"/>
                </w:rPr>
                <w:t>*</w:t>
              </w:r>
            </w:ins>
            <w:ins w:id="84" w:author="carmen corral" w:date="2014-02-23T23:36:00Z">
              <w:r w:rsidR="004F5ADC" w:rsidRPr="004F5ADC">
                <w:rPr>
                  <w:lang w:val="es-ES" w:bidi="en-US"/>
                </w:rPr>
                <w:t xml:space="preserve">No se evalúa desde afuera </w:t>
              </w:r>
            </w:ins>
          </w:p>
          <w:p w:rsidR="004F5ADC" w:rsidRPr="004F5ADC" w:rsidRDefault="004F5ADC" w:rsidP="004F5ADC">
            <w:pPr>
              <w:spacing w:before="120"/>
              <w:rPr>
                <w:ins w:id="85" w:author="carmen corral" w:date="2014-02-23T23:29:00Z"/>
                <w:lang w:val="es-E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8000"/>
              <w:bottom w:val="single" w:sz="2" w:space="0" w:color="008000"/>
              <w:right w:val="nil"/>
            </w:tcBorders>
            <w:shd w:val="clear" w:color="auto" w:fill="auto"/>
            <w:vAlign w:val="center"/>
          </w:tcPr>
          <w:p w:rsidR="003E22FB" w:rsidRPr="00D93C51" w:rsidDel="00D93C51" w:rsidRDefault="003E22FB">
            <w:pPr>
              <w:rPr>
                <w:del w:id="86" w:author="carmen corral" w:date="2014-02-23T23:23:00Z"/>
                <w:rFonts w:ascii="Arial Black" w:hAnsi="Arial Black"/>
                <w:lang w:val="es-ES" w:bidi="en-US"/>
              </w:rPr>
            </w:pPr>
          </w:p>
        </w:tc>
      </w:tr>
      <w:tr w:rsidR="004F5ADC" w:rsidRPr="00D93C51" w:rsidDel="00D93C51" w:rsidTr="004F5ADC">
        <w:trPr>
          <w:gridAfter w:val="2"/>
          <w:wAfter w:w="6772" w:type="dxa"/>
          <w:trHeight w:val="338"/>
          <w:jc w:val="center"/>
          <w:del w:id="87" w:author="carmen corral" w:date="2014-02-23T23:23:00Z"/>
        </w:trPr>
        <w:tc>
          <w:tcPr>
            <w:tcW w:w="4112" w:type="dxa"/>
            <w:gridSpan w:val="2"/>
            <w:vMerge w:val="restart"/>
            <w:tcBorders>
              <w:top w:val="nil"/>
              <w:left w:val="single" w:sz="2" w:space="0" w:color="008000"/>
              <w:bottom w:val="single" w:sz="2" w:space="0" w:color="008000"/>
              <w:right w:val="nil"/>
            </w:tcBorders>
            <w:shd w:val="clear" w:color="auto" w:fill="auto"/>
            <w:vAlign w:val="center"/>
          </w:tcPr>
          <w:p w:rsidR="004F5ADC" w:rsidRPr="00D93C51" w:rsidRDefault="004F5ADC" w:rsidP="00D93C51">
            <w:pPr>
              <w:rPr>
                <w:ins w:id="88" w:author="carmen corral" w:date="2014-02-23T23:26:00Z"/>
                <w:rFonts w:ascii="Arial Black" w:hAnsi="Arial Black"/>
                <w:lang w:val="es-ES" w:bidi="en-US"/>
              </w:rPr>
            </w:pPr>
          </w:p>
          <w:p w:rsidR="004F5ADC" w:rsidRDefault="00D93C51" w:rsidP="00D93C51">
            <w:pPr>
              <w:rPr>
                <w:ins w:id="89" w:author="carmen corral" w:date="2014-02-23T23:33:00Z"/>
                <w:rFonts w:ascii="Arial Black" w:hAnsi="Arial Black"/>
                <w:lang w:val="es-ES" w:bidi="en-US"/>
              </w:rPr>
            </w:pPr>
            <w:ins w:id="90" w:author="carmen corral" w:date="2014-02-23T23:27:00Z">
              <w:r w:rsidRPr="00D93C51">
                <w:rPr>
                  <w:rFonts w:ascii="Arial Black" w:hAnsi="Arial Black"/>
                  <w:lang w:val="es-ES" w:bidi="en-US"/>
                </w:rPr>
                <w:t xml:space="preserve">Retos actuales de la </w:t>
              </w:r>
              <w:r w:rsidRPr="004F5ADC">
                <w:rPr>
                  <w:rFonts w:ascii="Arial Black" w:hAnsi="Arial Black"/>
                  <w:lang w:val="es-ES" w:bidi="en-US"/>
                </w:rPr>
                <w:t>evaluación</w:t>
              </w:r>
              <w:r w:rsidRPr="00D93C51">
                <w:rPr>
                  <w:rFonts w:ascii="Arial Black" w:hAnsi="Arial Black"/>
                  <w:lang w:val="es-ES" w:bidi="en-US"/>
                </w:rPr>
                <w:t xml:space="preserve"> en México</w:t>
              </w:r>
            </w:ins>
          </w:p>
          <w:p w:rsidR="004F5ADC" w:rsidRDefault="004F5ADC" w:rsidP="004F5ADC">
            <w:pPr>
              <w:rPr>
                <w:ins w:id="91" w:author="carmen corral" w:date="2014-02-23T23:33:00Z"/>
                <w:rFonts w:ascii="Arial Black" w:hAnsi="Arial Black"/>
                <w:lang w:val="es-ES" w:bidi="en-US"/>
              </w:rPr>
            </w:pPr>
          </w:p>
          <w:p w:rsidR="00D93C51" w:rsidDel="006B451E" w:rsidRDefault="004F5ADC" w:rsidP="00D93C51">
            <w:pPr>
              <w:rPr>
                <w:del w:id="92" w:author="carmen corral" w:date="2014-02-23T23:23:00Z"/>
                <w:rFonts w:ascii="Calibri" w:eastAsia="Calibri" w:hAnsi="Calibri"/>
                <w:sz w:val="22"/>
                <w:szCs w:val="22"/>
                <w:lang w:val="es-MX"/>
              </w:rPr>
            </w:pPr>
            <w:ins w:id="93" w:author="carmen corral" w:date="2014-02-23T23:33:00Z">
              <w:r>
                <w:rPr>
                  <w:rFonts w:ascii="Arial Black" w:hAnsi="Arial Black"/>
                  <w:lang w:val="es-ES" w:bidi="en-US"/>
                </w:rPr>
                <w:t>*</w:t>
              </w:r>
              <w:r w:rsidRPr="004F5ADC">
                <w:rPr>
                  <w:rFonts w:ascii="Calibri" w:eastAsia="Calibri" w:hAnsi="Calibri"/>
                  <w:sz w:val="22"/>
                  <w:szCs w:val="22"/>
                  <w:lang w:val="es-MX"/>
                </w:rPr>
                <w:t>Solo se evalúa a las personas</w:t>
              </w:r>
            </w:ins>
            <w:ins w:id="94" w:author="carmen corral" w:date="2014-02-23T23:44:00Z">
              <w:r w:rsidR="006B451E">
                <w:rPr>
                  <w:rFonts w:ascii="Calibri" w:eastAsia="Calibri" w:hAnsi="Calibri"/>
                  <w:sz w:val="22"/>
                  <w:szCs w:val="22"/>
                  <w:lang w:val="es-MX"/>
                </w:rPr>
                <w:t>, se debe avaluar todo el proceso</w:t>
              </w:r>
            </w:ins>
            <w:ins w:id="95" w:author="carmen corral" w:date="2014-02-23T23:33:00Z">
              <w:r w:rsidRPr="004F5ADC">
                <w:rPr>
                  <w:rFonts w:ascii="Calibri" w:eastAsia="Calibri" w:hAnsi="Calibri"/>
                  <w:sz w:val="22"/>
                  <w:szCs w:val="22"/>
                  <w:lang w:val="es-MX"/>
                </w:rPr>
                <w:t xml:space="preserve"> </w:t>
              </w:r>
            </w:ins>
            <w:ins w:id="96" w:author="carmen corral" w:date="2014-02-23T23:35:00Z">
              <w:r w:rsidRPr="004F5ADC">
                <w:rPr>
                  <w:rFonts w:ascii="Calibri" w:eastAsia="Calibri" w:hAnsi="Calibri"/>
                  <w:sz w:val="22"/>
                  <w:szCs w:val="22"/>
                  <w:lang w:val="es-MX"/>
                </w:rPr>
                <w:t xml:space="preserve"> </w:t>
              </w:r>
            </w:ins>
          </w:p>
          <w:p w:rsidR="006B451E" w:rsidRPr="004F5ADC" w:rsidRDefault="006B451E" w:rsidP="006B451E">
            <w:pPr>
              <w:spacing w:before="120"/>
              <w:rPr>
                <w:ins w:id="97" w:author="carmen corral" w:date="2014-02-23T23:40:00Z"/>
                <w:lang w:val="es-ES" w:bidi="en-US"/>
              </w:rPr>
            </w:pPr>
            <w:ins w:id="98" w:author="carmen corral" w:date="2014-02-23T23:40:00Z">
              <w:r>
                <w:rPr>
                  <w:lang w:val="es-ES" w:bidi="en-US"/>
                </w:rPr>
                <w:t>*</w:t>
              </w:r>
            </w:ins>
            <w:ins w:id="99" w:author="carmen corral" w:date="2014-02-23T23:46:00Z">
              <w:r>
                <w:rPr>
                  <w:lang w:val="es-ES" w:bidi="en-US"/>
                </w:rPr>
                <w:t>E</w:t>
              </w:r>
            </w:ins>
            <w:ins w:id="100" w:author="carmen corral" w:date="2014-02-23T23:45:00Z">
              <w:r>
                <w:rPr>
                  <w:lang w:val="es-ES" w:bidi="en-US"/>
                </w:rPr>
                <w:t>valuar</w:t>
              </w:r>
            </w:ins>
            <w:ins w:id="101" w:author="carmen corral" w:date="2014-02-23T23:40:00Z">
              <w:r w:rsidRPr="004F5ADC">
                <w:rPr>
                  <w:lang w:val="es-ES" w:bidi="en-US"/>
                </w:rPr>
                <w:t xml:space="preserve"> competitivamente </w:t>
              </w:r>
            </w:ins>
          </w:p>
          <w:p w:rsidR="006B451E" w:rsidRDefault="006B451E" w:rsidP="006B451E">
            <w:pPr>
              <w:spacing w:before="120"/>
              <w:rPr>
                <w:ins w:id="102" w:author="carmen corral" w:date="2014-02-23T23:45:00Z"/>
                <w:lang w:val="es-ES" w:bidi="en-US"/>
              </w:rPr>
            </w:pPr>
            <w:ins w:id="103" w:author="carmen corral" w:date="2014-02-23T23:41:00Z">
              <w:r>
                <w:rPr>
                  <w:lang w:val="es-ES" w:bidi="en-US"/>
                </w:rPr>
                <w:t>*E</w:t>
              </w:r>
              <w:r w:rsidRPr="004F5ADC">
                <w:rPr>
                  <w:lang w:val="es-ES" w:bidi="en-US"/>
                </w:rPr>
                <w:t>val</w:t>
              </w:r>
              <w:r>
                <w:rPr>
                  <w:lang w:val="es-ES" w:bidi="en-US"/>
                </w:rPr>
                <w:t xml:space="preserve">uar con ética </w:t>
              </w:r>
            </w:ins>
          </w:p>
          <w:p w:rsidR="006B451E" w:rsidRDefault="006B451E" w:rsidP="006B451E">
            <w:pPr>
              <w:spacing w:before="120"/>
              <w:rPr>
                <w:ins w:id="104" w:author="carmen corral" w:date="2014-02-23T23:45:00Z"/>
                <w:lang w:val="es-ES" w:bidi="en-US"/>
              </w:rPr>
            </w:pPr>
            <w:ins w:id="105" w:author="carmen corral" w:date="2014-02-23T23:45:00Z">
              <w:r>
                <w:rPr>
                  <w:lang w:val="es-ES" w:bidi="en-US"/>
                </w:rPr>
                <w:t>*</w:t>
              </w:r>
            </w:ins>
            <w:ins w:id="106" w:author="carmen corral" w:date="2014-02-23T23:46:00Z">
              <w:r>
                <w:rPr>
                  <w:lang w:val="es-ES" w:bidi="en-US"/>
                </w:rPr>
                <w:t>L</w:t>
              </w:r>
            </w:ins>
            <w:ins w:id="107" w:author="carmen corral" w:date="2014-02-23T23:45:00Z">
              <w:r>
                <w:rPr>
                  <w:lang w:val="es-ES" w:bidi="en-US"/>
                </w:rPr>
                <w:t xml:space="preserve">ograr calidad y no un simple número </w:t>
              </w:r>
            </w:ins>
          </w:p>
          <w:p w:rsidR="006B451E" w:rsidRPr="00D93C51" w:rsidRDefault="006B451E" w:rsidP="006B451E">
            <w:pPr>
              <w:spacing w:before="120"/>
              <w:rPr>
                <w:ins w:id="108" w:author="carmen corral" w:date="2014-02-23T23:40:00Z"/>
                <w:rFonts w:ascii="Arial Black" w:hAnsi="Arial Black"/>
                <w:lang w:val="es-ES" w:bidi="en-US"/>
              </w:rPr>
            </w:pPr>
            <w:ins w:id="109" w:author="carmen corral" w:date="2014-02-23T23:45:00Z">
              <w:r>
                <w:rPr>
                  <w:lang w:val="es-ES" w:bidi="en-US"/>
                </w:rPr>
                <w:t>*</w:t>
              </w:r>
            </w:ins>
            <w:ins w:id="110" w:author="carmen corral" w:date="2014-02-23T23:46:00Z">
              <w:r>
                <w:rPr>
                  <w:lang w:val="es-ES" w:bidi="en-US"/>
                </w:rPr>
                <w:t xml:space="preserve">Utilizar diferentes métodos y herramientas para evaluar  </w:t>
              </w:r>
            </w:ins>
          </w:p>
        </w:tc>
      </w:tr>
      <w:tr w:rsidR="004F5ADC" w:rsidRPr="00D93C51" w:rsidDel="00D93C51" w:rsidTr="004F5ADC">
        <w:trPr>
          <w:gridAfter w:val="2"/>
          <w:wAfter w:w="6772" w:type="dxa"/>
          <w:trHeight w:val="338"/>
          <w:jc w:val="center"/>
          <w:del w:id="111" w:author="carmen corral" w:date="2014-02-23T23:23:00Z"/>
        </w:trPr>
        <w:tc>
          <w:tcPr>
            <w:tcW w:w="4112" w:type="dxa"/>
            <w:gridSpan w:val="2"/>
            <w:vMerge/>
            <w:tcBorders>
              <w:top w:val="nil"/>
              <w:left w:val="single" w:sz="2" w:space="0" w:color="008000"/>
              <w:bottom w:val="single" w:sz="2" w:space="0" w:color="008000"/>
              <w:right w:val="nil"/>
            </w:tcBorders>
            <w:shd w:val="clear" w:color="auto" w:fill="auto"/>
            <w:vAlign w:val="center"/>
          </w:tcPr>
          <w:p w:rsidR="00D93C51" w:rsidRPr="00D93C51" w:rsidDel="00D93C51" w:rsidRDefault="00D93C51">
            <w:pPr>
              <w:rPr>
                <w:del w:id="112" w:author="carmen corral" w:date="2014-02-23T23:23:00Z"/>
                <w:rFonts w:ascii="Arial Black" w:hAnsi="Arial Black"/>
                <w:lang w:val="es-ES" w:bidi="en-US"/>
              </w:rPr>
            </w:pPr>
          </w:p>
        </w:tc>
      </w:tr>
      <w:tr w:rsidR="004F5ADC" w:rsidRPr="00D93C51" w:rsidDel="00D93C51" w:rsidTr="004F5ADC">
        <w:trPr>
          <w:gridAfter w:val="2"/>
          <w:wAfter w:w="6772" w:type="dxa"/>
          <w:trHeight w:val="338"/>
          <w:jc w:val="center"/>
          <w:del w:id="113" w:author="carmen corral" w:date="2014-02-23T23:23:00Z"/>
        </w:trPr>
        <w:tc>
          <w:tcPr>
            <w:tcW w:w="4112" w:type="dxa"/>
            <w:gridSpan w:val="2"/>
            <w:vMerge/>
            <w:tcBorders>
              <w:top w:val="nil"/>
              <w:left w:val="single" w:sz="2" w:space="0" w:color="008000"/>
              <w:bottom w:val="single" w:sz="2" w:space="0" w:color="008000"/>
              <w:right w:val="nil"/>
            </w:tcBorders>
            <w:shd w:val="clear" w:color="auto" w:fill="auto"/>
            <w:vAlign w:val="center"/>
          </w:tcPr>
          <w:p w:rsidR="00D93C51" w:rsidRPr="00D93C51" w:rsidDel="00D93C51" w:rsidRDefault="00D93C51">
            <w:pPr>
              <w:rPr>
                <w:del w:id="114" w:author="carmen corral" w:date="2014-02-23T23:23:00Z"/>
                <w:rFonts w:ascii="Arial Black" w:hAnsi="Arial Black"/>
                <w:lang w:val="es-ES" w:bidi="en-US"/>
              </w:rPr>
            </w:pPr>
          </w:p>
        </w:tc>
      </w:tr>
      <w:tr w:rsidR="004F5ADC" w:rsidRPr="00D93C51" w:rsidDel="00D93C51" w:rsidTr="004F5ADC">
        <w:trPr>
          <w:gridAfter w:val="2"/>
          <w:wAfter w:w="6772" w:type="dxa"/>
          <w:trHeight w:val="338"/>
          <w:jc w:val="center"/>
          <w:del w:id="115" w:author="carmen corral" w:date="2014-02-23T23:23:00Z"/>
        </w:trPr>
        <w:tc>
          <w:tcPr>
            <w:tcW w:w="4112" w:type="dxa"/>
            <w:gridSpan w:val="2"/>
            <w:vMerge/>
            <w:tcBorders>
              <w:top w:val="nil"/>
              <w:left w:val="single" w:sz="2" w:space="0" w:color="008000"/>
              <w:bottom w:val="single" w:sz="2" w:space="0" w:color="008000"/>
              <w:right w:val="nil"/>
            </w:tcBorders>
            <w:shd w:val="clear" w:color="auto" w:fill="auto"/>
            <w:vAlign w:val="center"/>
          </w:tcPr>
          <w:p w:rsidR="00D93C51" w:rsidRPr="00D93C51" w:rsidDel="00D93C51" w:rsidRDefault="00D93C51">
            <w:pPr>
              <w:rPr>
                <w:del w:id="116" w:author="carmen corral" w:date="2014-02-23T23:23:00Z"/>
                <w:rFonts w:ascii="Arial Black" w:hAnsi="Arial Black"/>
                <w:lang w:val="es-ES" w:bidi="en-US"/>
              </w:rPr>
            </w:pPr>
          </w:p>
        </w:tc>
      </w:tr>
      <w:tr w:rsidR="004F5ADC" w:rsidRPr="00D93C51" w:rsidDel="00D93C51" w:rsidTr="004F5ADC">
        <w:trPr>
          <w:gridAfter w:val="2"/>
          <w:wAfter w:w="6772" w:type="dxa"/>
          <w:trHeight w:val="338"/>
          <w:jc w:val="center"/>
          <w:del w:id="117" w:author="carmen corral" w:date="2014-02-23T23:23:00Z"/>
        </w:trPr>
        <w:tc>
          <w:tcPr>
            <w:tcW w:w="4112" w:type="dxa"/>
            <w:gridSpan w:val="2"/>
            <w:vMerge/>
            <w:tcBorders>
              <w:top w:val="nil"/>
              <w:left w:val="single" w:sz="2" w:space="0" w:color="008000"/>
              <w:bottom w:val="single" w:sz="2" w:space="0" w:color="008000"/>
              <w:right w:val="nil"/>
            </w:tcBorders>
            <w:shd w:val="clear" w:color="auto" w:fill="auto"/>
            <w:vAlign w:val="center"/>
          </w:tcPr>
          <w:p w:rsidR="00D93C51" w:rsidRPr="00D93C51" w:rsidDel="00D93C51" w:rsidRDefault="00D93C51">
            <w:pPr>
              <w:rPr>
                <w:del w:id="118" w:author="carmen corral" w:date="2014-02-23T23:23:00Z"/>
                <w:rFonts w:ascii="Arial Black" w:hAnsi="Arial Black"/>
                <w:lang w:val="es-ES" w:bidi="en-US"/>
              </w:rPr>
            </w:pPr>
          </w:p>
        </w:tc>
      </w:tr>
      <w:bookmarkEnd w:id="2"/>
    </w:tbl>
    <w:p w:rsidR="003E22FB" w:rsidRPr="008A78CF" w:rsidRDefault="003E22FB">
      <w:pPr>
        <w:pBdr>
          <w:bottom w:val="single" w:sz="4" w:space="2" w:color="auto"/>
        </w:pBdr>
        <w:divId w:val="1198663266"/>
        <w:rPr>
          <w:lang w:val="es-ES"/>
        </w:rPr>
      </w:pPr>
    </w:p>
    <w:p w:rsidR="003E22FB" w:rsidRPr="008A78CF" w:rsidRDefault="003E22FB">
      <w:pPr>
        <w:tabs>
          <w:tab w:val="center" w:pos="3150"/>
          <w:tab w:val="center" w:pos="8010"/>
        </w:tabs>
        <w:rPr>
          <w:b/>
          <w:bCs/>
          <w:lang w:val="es-ES"/>
        </w:rPr>
      </w:pPr>
    </w:p>
    <w:sectPr w:rsidR="003E22FB" w:rsidRPr="008A78CF" w:rsidSect="007E52C5">
      <w:footerReference w:type="default" r:id="rId12"/>
      <w:pgSz w:w="11907" w:h="16839"/>
      <w:pgMar w:top="1440" w:right="1440" w:bottom="1080" w:left="1440" w:header="720" w:footer="720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20"/>
      <w:docGrid w:linePitch="360"/>
      <w:sectPrChange w:id="121" w:author="carmen corral" w:date="2014-03-15T11:13:00Z">
        <w:sectPr w:rsidR="003E22FB" w:rsidRPr="008A78CF" w:rsidSect="007E52C5">
          <w:pgMar w:top="1440" w:right="1440" w:bottom="1080" w:left="1440" w:header="720" w:footer="720" w:gutter="0"/>
          <w:pgBorders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92" w:rsidRDefault="00DF2292" w:rsidP="007E52C5">
      <w:r>
        <w:separator/>
      </w:r>
    </w:p>
  </w:endnote>
  <w:endnote w:type="continuationSeparator" w:id="0">
    <w:p w:rsidR="00DF2292" w:rsidRDefault="00DF2292" w:rsidP="007E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C5" w:rsidRDefault="007E52C5">
    <w:pPr>
      <w:pStyle w:val="Piedepgina"/>
      <w:rPr>
        <w:ins w:id="119" w:author="carmen corral" w:date="2014-03-15T11:14:00Z"/>
      </w:rPr>
    </w:pPr>
    <w:ins w:id="120" w:author="carmen corral" w:date="2014-03-15T11:14:00Z">
      <w:r>
        <w:t xml:space="preserve">Guadalupe Corral </w:t>
      </w:r>
      <w:proofErr w:type="spellStart"/>
      <w:r>
        <w:t>Básaca</w:t>
      </w:r>
      <w:proofErr w:type="spellEnd"/>
      <w:r>
        <w:t xml:space="preserve"> 4D </w:t>
      </w:r>
    </w:ins>
  </w:p>
  <w:p w:rsidR="007E52C5" w:rsidRDefault="007E52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92" w:rsidRDefault="00DF2292" w:rsidP="007E52C5">
      <w:r>
        <w:separator/>
      </w:r>
    </w:p>
  </w:footnote>
  <w:footnote w:type="continuationSeparator" w:id="0">
    <w:p w:rsidR="00DF2292" w:rsidRDefault="00DF2292" w:rsidP="007E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7.75pt;height:26.25pt" o:bullet="t">
        <v:imagedata r:id="rId1" o:title="WB01372_%5b1%5d"/>
      </v:shape>
    </w:pict>
  </w:numPicBullet>
  <w:abstractNum w:abstractNumId="0">
    <w:nsid w:val="556B3A73"/>
    <w:multiLevelType w:val="hybridMultilevel"/>
    <w:tmpl w:val="20F22D66"/>
    <w:lvl w:ilvl="0" w:tplc="4A0298F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81BFD"/>
    <w:multiLevelType w:val="hybridMultilevel"/>
    <w:tmpl w:val="D36681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7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1"/>
    <w:rsid w:val="000960DA"/>
    <w:rsid w:val="00326DB1"/>
    <w:rsid w:val="003E22FB"/>
    <w:rsid w:val="004D47EA"/>
    <w:rsid w:val="004F5ADC"/>
    <w:rsid w:val="006B451E"/>
    <w:rsid w:val="007311C8"/>
    <w:rsid w:val="007E52C5"/>
    <w:rsid w:val="00886826"/>
    <w:rsid w:val="008A3E31"/>
    <w:rsid w:val="008A78CF"/>
    <w:rsid w:val="00A967E7"/>
    <w:rsid w:val="00BD3D09"/>
    <w:rsid w:val="00D93C51"/>
    <w:rsid w:val="00DF2292"/>
    <w:rsid w:val="00E451F0"/>
    <w:rsid w:val="00E6656A"/>
    <w:rsid w:val="00F4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51E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spacing w:before="120" w:after="120"/>
      <w:jc w:val="center"/>
      <w:outlineLvl w:val="0"/>
    </w:pPr>
    <w:rPr>
      <w:rFonts w:ascii="Arial" w:hAnsi="Arial" w:cs="Arial"/>
      <w:b/>
      <w:noProof/>
      <w:color w:val="FFFFFF"/>
      <w:sz w:val="36"/>
      <w:szCs w:val="36"/>
    </w:rPr>
  </w:style>
  <w:style w:type="paragraph" w:styleId="Ttulo2">
    <w:name w:val="heading 2"/>
    <w:basedOn w:val="Normal"/>
    <w:next w:val="Normal"/>
    <w:qFormat/>
    <w:pPr>
      <w:spacing w:before="120"/>
      <w:jc w:val="center"/>
      <w:outlineLvl w:val="1"/>
    </w:pPr>
    <w:rPr>
      <w:rFonts w:ascii="Arial Black" w:hAnsi="Arial Black"/>
      <w:color w:val="008000"/>
      <w:sz w:val="22"/>
      <w:szCs w:val="22"/>
    </w:rPr>
  </w:style>
  <w:style w:type="paragraph" w:styleId="Ttulo3">
    <w:name w:val="heading 3"/>
    <w:basedOn w:val="Normal"/>
    <w:next w:val="Normal"/>
    <w:qFormat/>
    <w:pPr>
      <w:jc w:val="right"/>
      <w:outlineLvl w:val="2"/>
    </w:pPr>
    <w:rPr>
      <w:b/>
      <w:color w:val="CC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formulario">
    <w:name w:val="Título del formulario"/>
    <w:basedOn w:val="Normal"/>
    <w:pPr>
      <w:spacing w:after="120"/>
    </w:pPr>
    <w:rPr>
      <w:b/>
      <w:lang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326D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E52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E52C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E52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2C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51E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spacing w:before="120" w:after="120"/>
      <w:jc w:val="center"/>
      <w:outlineLvl w:val="0"/>
    </w:pPr>
    <w:rPr>
      <w:rFonts w:ascii="Arial" w:hAnsi="Arial" w:cs="Arial"/>
      <w:b/>
      <w:noProof/>
      <w:color w:val="FFFFFF"/>
      <w:sz w:val="36"/>
      <w:szCs w:val="36"/>
    </w:rPr>
  </w:style>
  <w:style w:type="paragraph" w:styleId="Ttulo2">
    <w:name w:val="heading 2"/>
    <w:basedOn w:val="Normal"/>
    <w:next w:val="Normal"/>
    <w:qFormat/>
    <w:pPr>
      <w:spacing w:before="120"/>
      <w:jc w:val="center"/>
      <w:outlineLvl w:val="1"/>
    </w:pPr>
    <w:rPr>
      <w:rFonts w:ascii="Arial Black" w:hAnsi="Arial Black"/>
      <w:color w:val="008000"/>
      <w:sz w:val="22"/>
      <w:szCs w:val="22"/>
    </w:rPr>
  </w:style>
  <w:style w:type="paragraph" w:styleId="Ttulo3">
    <w:name w:val="heading 3"/>
    <w:basedOn w:val="Normal"/>
    <w:next w:val="Normal"/>
    <w:qFormat/>
    <w:pPr>
      <w:jc w:val="right"/>
      <w:outlineLvl w:val="2"/>
    </w:pPr>
    <w:rPr>
      <w:b/>
      <w:color w:val="CC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formulario">
    <w:name w:val="Título del formulario"/>
    <w:basedOn w:val="Normal"/>
    <w:pPr>
      <w:spacing w:after="120"/>
    </w:pPr>
    <w:rPr>
      <w:b/>
      <w:lang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326D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E52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E52C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E52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2C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3266">
      <w:marLeft w:val="-540"/>
      <w:marRight w:val="-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\AppData\Roaming\Microsoft\Plantillas\Permission%20slip%20for%20field%20trip%20to%20zo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Permission slip for field trip to zoo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corral</dc:creator>
  <cp:lastModifiedBy>carmen corral</cp:lastModifiedBy>
  <cp:revision>2</cp:revision>
  <cp:lastPrinted>2001-08-15T21:49:00Z</cp:lastPrinted>
  <dcterms:created xsi:type="dcterms:W3CDTF">2014-03-15T18:14:00Z</dcterms:created>
  <dcterms:modified xsi:type="dcterms:W3CDTF">2014-03-15T18:14:00Z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TC060901203082</vt:lpwstr>
  </property>
</Properties>
</file>